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12916" w14:textId="41CC1849" w:rsidR="00B60789" w:rsidRPr="0002490A" w:rsidDel="007C07D7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del w:id="0" w:author="mariusz-dk" w:date="2025-11-04T12:59:00Z"/>
          <w:rFonts w:eastAsia="Arial" w:cs="Times New Roman"/>
          <w:color w:val="000000"/>
          <w:szCs w:val="24"/>
        </w:rPr>
      </w:pPr>
      <w:del w:id="1" w:author="mariusz-dk" w:date="2025-11-04T12:59:00Z">
        <w:r w:rsidRPr="00983F3A" w:rsidDel="007C07D7">
          <w:rPr>
            <w:rFonts w:cs="Times New Roman"/>
            <w:i/>
            <w:color w:val="000000"/>
            <w:szCs w:val="24"/>
          </w:rPr>
          <w:delText>WZÓR</w:delText>
        </w:r>
      </w:del>
    </w:p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2" w:name="_GoBack"/>
      <w:bookmarkEnd w:id="2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4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5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5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6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6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4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7" w:name="_Hlk51943243"/>
      <w:r w:rsidRPr="0002490A">
        <w:rPr>
          <w:rFonts w:eastAsia="Arial" w:cs="Times New Roman"/>
          <w:color w:val="000000"/>
          <w:sz w:val="20"/>
        </w:rPr>
        <w:lastRenderedPageBreak/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7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8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</w:t>
      </w:r>
      <w:proofErr w:type="gramStart"/>
      <w:r w:rsidRPr="00A46578">
        <w:rPr>
          <w:rFonts w:eastAsia="Arial" w:cs="Times New Roman"/>
          <w:color w:val="000000"/>
          <w:sz w:val="20"/>
        </w:rPr>
        <w:t>…….</w:t>
      </w:r>
      <w:proofErr w:type="gramEnd"/>
      <w:r w:rsidRPr="00A46578">
        <w:rPr>
          <w:rFonts w:eastAsia="Arial" w:cs="Times New Roman"/>
          <w:color w:val="000000"/>
          <w:sz w:val="20"/>
        </w:rPr>
        <w:t>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9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9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0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10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11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11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F41D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F41D1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>…………………………</w:t>
      </w:r>
      <w:proofErr w:type="gramStart"/>
      <w:r>
        <w:rPr>
          <w:rFonts w:eastAsia="Arial" w:cs="Times New Roman"/>
          <w:color w:val="000000"/>
          <w:sz w:val="20"/>
        </w:rPr>
        <w:t>…….</w:t>
      </w:r>
      <w:proofErr w:type="gramEnd"/>
      <w:r>
        <w:rPr>
          <w:rFonts w:eastAsia="Arial" w:cs="Times New Roman"/>
          <w:color w:val="000000"/>
          <w:sz w:val="20"/>
        </w:rPr>
        <w:t xml:space="preserve">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proofErr w:type="gramStart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</w:t>
      </w:r>
      <w:proofErr w:type="gramEnd"/>
      <w:r w:rsidRPr="0002490A">
        <w:rPr>
          <w:rFonts w:eastAsia="Arial" w:cs="Times New Roman"/>
          <w:color w:val="000000"/>
          <w:sz w:val="20"/>
        </w:rPr>
        <w:t>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proofErr w:type="gramStart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</w:t>
      </w:r>
      <w:proofErr w:type="gramEnd"/>
      <w:r w:rsidRPr="0002490A">
        <w:rPr>
          <w:rFonts w:eastAsia="Arial" w:cs="Times New Roman"/>
          <w:color w:val="000000"/>
          <w:sz w:val="20"/>
        </w:rPr>
        <w:t>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13B3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13B3B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</w:t>
      </w:r>
      <w:proofErr w:type="gramStart"/>
      <w:r w:rsidRPr="00F21D33">
        <w:rPr>
          <w:rFonts w:eastAsia="Arial" w:cs="Times New Roman"/>
          <w:color w:val="000000"/>
          <w:sz w:val="20"/>
        </w:rPr>
        <w:t>…</w:t>
      </w:r>
      <w:r>
        <w:rPr>
          <w:rFonts w:eastAsia="Arial" w:cs="Times New Roman"/>
          <w:color w:val="000000"/>
          <w:sz w:val="20"/>
        </w:rPr>
        <w:t>….</w:t>
      </w:r>
      <w:proofErr w:type="gramEnd"/>
      <w:r>
        <w:rPr>
          <w:rFonts w:eastAsia="Arial" w:cs="Times New Roman"/>
          <w:color w:val="000000"/>
          <w:sz w:val="20"/>
        </w:rPr>
        <w:t xml:space="preserve">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41955" w14:textId="77777777" w:rsidR="0091552D" w:rsidRDefault="0091552D" w:rsidP="00B60789">
      <w:pPr>
        <w:spacing w:line="240" w:lineRule="auto"/>
      </w:pPr>
      <w:r>
        <w:separator/>
      </w:r>
    </w:p>
  </w:endnote>
  <w:endnote w:type="continuationSeparator" w:id="0">
    <w:p w14:paraId="15860F5C" w14:textId="77777777" w:rsidR="0091552D" w:rsidRDefault="0091552D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B7B32" w14:textId="77777777" w:rsidR="0091552D" w:rsidRDefault="0091552D" w:rsidP="00B60789">
      <w:pPr>
        <w:spacing w:line="240" w:lineRule="auto"/>
      </w:pPr>
      <w:r>
        <w:separator/>
      </w:r>
    </w:p>
  </w:footnote>
  <w:footnote w:type="continuationSeparator" w:id="0">
    <w:p w14:paraId="6CC3B2CB" w14:textId="77777777" w:rsidR="0091552D" w:rsidRDefault="0091552D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21"/>
  </w:num>
  <w:num w:numId="5">
    <w:abstractNumId w:val="16"/>
  </w:num>
  <w:num w:numId="6">
    <w:abstractNumId w:val="7"/>
  </w:num>
  <w:num w:numId="7">
    <w:abstractNumId w:val="31"/>
  </w:num>
  <w:num w:numId="8">
    <w:abstractNumId w:val="22"/>
  </w:num>
  <w:num w:numId="9">
    <w:abstractNumId w:val="32"/>
  </w:num>
  <w:num w:numId="10">
    <w:abstractNumId w:val="27"/>
  </w:num>
  <w:num w:numId="11">
    <w:abstractNumId w:val="33"/>
  </w:num>
  <w:num w:numId="12">
    <w:abstractNumId w:val="14"/>
  </w:num>
  <w:num w:numId="13">
    <w:abstractNumId w:val="34"/>
  </w:num>
  <w:num w:numId="14">
    <w:abstractNumId w:val="18"/>
  </w:num>
  <w:num w:numId="15">
    <w:abstractNumId w:val="13"/>
  </w:num>
  <w:num w:numId="16">
    <w:abstractNumId w:val="28"/>
  </w:num>
  <w:num w:numId="17">
    <w:abstractNumId w:val="9"/>
  </w:num>
  <w:num w:numId="18">
    <w:abstractNumId w:val="19"/>
  </w:num>
  <w:num w:numId="19">
    <w:abstractNumId w:val="1"/>
  </w:num>
  <w:num w:numId="20">
    <w:abstractNumId w:val="15"/>
  </w:num>
  <w:num w:numId="21">
    <w:abstractNumId w:val="3"/>
  </w:num>
  <w:num w:numId="22">
    <w:abstractNumId w:val="24"/>
  </w:num>
  <w:num w:numId="23">
    <w:abstractNumId w:val="5"/>
  </w:num>
  <w:num w:numId="24">
    <w:abstractNumId w:val="4"/>
  </w:num>
  <w:num w:numId="25">
    <w:abstractNumId w:val="6"/>
  </w:num>
  <w:num w:numId="26">
    <w:abstractNumId w:val="10"/>
  </w:num>
  <w:num w:numId="27">
    <w:abstractNumId w:val="30"/>
  </w:num>
  <w:num w:numId="28">
    <w:abstractNumId w:val="11"/>
  </w:num>
  <w:num w:numId="29">
    <w:abstractNumId w:val="23"/>
  </w:num>
  <w:num w:numId="30">
    <w:abstractNumId w:val="17"/>
  </w:num>
  <w:num w:numId="31">
    <w:abstractNumId w:val="25"/>
  </w:num>
  <w:num w:numId="32">
    <w:abstractNumId w:val="8"/>
  </w:num>
  <w:num w:numId="33">
    <w:abstractNumId w:val="26"/>
  </w:num>
  <w:num w:numId="34">
    <w:abstractNumId w:val="35"/>
  </w:num>
  <w:num w:numId="35">
    <w:abstractNumId w:val="29"/>
  </w:num>
  <w:num w:numId="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usz-dk">
    <w15:presenceInfo w15:providerId="None" w15:userId="mariusz-d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07D7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552D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2B5C-CA3D-462D-B737-381286EF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3433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mariusz-dk</cp:lastModifiedBy>
  <cp:revision>130</cp:revision>
  <dcterms:created xsi:type="dcterms:W3CDTF">2025-09-19T05:57:00Z</dcterms:created>
  <dcterms:modified xsi:type="dcterms:W3CDTF">2025-11-04T12:00:00Z</dcterms:modified>
</cp:coreProperties>
</file>